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关于2024-2025学年第一学期授课计划及课表制定的指导意见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ab/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为确保2024-2025学年第一学期教学活动正常开展，现对该学期授课计划制定、课表编制提出以下要求。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一、排课准备要求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三梳理：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梳理专任教师（包含现有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专职、兼职、援疆、东西协作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等教师）、企业兼职教师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名单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明确排课教师范围；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梳理2024-2025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学期所有班级的课程信息，明确课程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与课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以及开课要求；梳理教室、实训室、企业实践基地等授课地点信息；全部上传至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金智平台。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二、排课课时要求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1.从2024-2025学年第一学期开始，不再聘请临时代课教师。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2.原则上专任教师周课时为12-16课时，课头数不超过2门。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3.原则上中层干部不排课，机关科室人员、分院兼职教师每周排课不超过2课时。如因实验实训、师资等条件限制，沟通后可做调整。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4.企业兼职教师一般应承担专业核心课程、实习实训课程；需要注意的是：企业兼职教师承担课时总数应占专业课总课时的20%及以上。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5.援疆教师、东西协作教师尽可能安排上课，具体上课形式、上课时间可按需调整，灵活设置。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6.原则上新进教师安排1门专业基础课程，周课时不超过10课时，待“试讲一堂课”活动结束后，根据试讲情况调整授课任务。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三、排课技术要求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1.1-2节课不排体育课和自习课。严禁出现整上午甚至整天没有课程的情况。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2.排课时，除了已经申请报废的实验实训室和机房外，其余所有实验实训室、机房和公共实训中心都须进行排课，能用尽用。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进行工学交替、现代学徒制教学的班级，具体授课任务要在课表中体现。例如：应用化工231班，第7-12周去天业进行工学交替学习，则班级课表上需要排上工学交替期间课程。课程中标注授课的企业教师或学校教师姓名，如王XX（企业）。上课教室选择自定义并录入工学交替的企业地点，如天业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4.各二级学院教改的课程，如需要进行特殊排课的（如项目化教学、模块化教学、分级分层教学等），提前做好计划，确定教学班级和排课形式，开学前排好。避免后续调整时课表出现冲突。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四、预判问题建议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1.多名教师欲承担同一门课程，二级学院可安排试讲，优先安排教学能力强、教学效果好的教师承担。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2.尽量安排教师在一个校区授课，在公共课或专业课教师不足的情况下，二级学院可安排本学院教师承担相应课程教学。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3.个别专业若出现教师多，课程少、工作量不足情况，二级学院可协调教师承担公共基础课程、第二课堂、教学改革等相关工作。</w:t>
      </w:r>
    </w:p>
    <w:p>
      <w:pPr>
        <w:numPr>
          <w:ilvl w:val="0"/>
          <w:numId w:val="0"/>
        </w:numPr>
        <w:ind w:firstLine="640" w:firstLineChars="200"/>
        <w:rPr>
          <w:ins w:id="0" w:author="徐海霞" w:date="2024-07-10T13:36:28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教务处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2024年7月3日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海霞">
    <w15:presenceInfo w15:providerId="WPS Office" w15:userId="8061628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OGNmODIxODg4YzJhZDFmOTIyYWY0NzBkMzkxYTMifQ=="/>
    <w:docVar w:name="KSO_WPS_MARK_KEY" w:val="7ccc2f9a-1c9b-4654-a064-89e65d3f8f75"/>
  </w:docVars>
  <w:rsids>
    <w:rsidRoot w:val="00000000"/>
    <w:rsid w:val="00473031"/>
    <w:rsid w:val="00BC119A"/>
    <w:rsid w:val="00F1191B"/>
    <w:rsid w:val="02873BB9"/>
    <w:rsid w:val="05044B12"/>
    <w:rsid w:val="05123C0E"/>
    <w:rsid w:val="052120A3"/>
    <w:rsid w:val="05816FE5"/>
    <w:rsid w:val="06163BD1"/>
    <w:rsid w:val="06420522"/>
    <w:rsid w:val="08055CAB"/>
    <w:rsid w:val="08D37B58"/>
    <w:rsid w:val="09265ED9"/>
    <w:rsid w:val="09E35745"/>
    <w:rsid w:val="0A0D0E47"/>
    <w:rsid w:val="0A1110A6"/>
    <w:rsid w:val="0A900579"/>
    <w:rsid w:val="0AB14C85"/>
    <w:rsid w:val="0B630966"/>
    <w:rsid w:val="0B7D32E8"/>
    <w:rsid w:val="0BA54B88"/>
    <w:rsid w:val="0C106618"/>
    <w:rsid w:val="0C774C9E"/>
    <w:rsid w:val="0C8E2713"/>
    <w:rsid w:val="0D2A1D10"/>
    <w:rsid w:val="0D5F7C0C"/>
    <w:rsid w:val="0DA55712"/>
    <w:rsid w:val="0DFE11D3"/>
    <w:rsid w:val="0F032819"/>
    <w:rsid w:val="10A64AD6"/>
    <w:rsid w:val="10BC5375"/>
    <w:rsid w:val="114A5D19"/>
    <w:rsid w:val="11A025A1"/>
    <w:rsid w:val="13222DD7"/>
    <w:rsid w:val="13637D2A"/>
    <w:rsid w:val="138A52B7"/>
    <w:rsid w:val="13C23C56"/>
    <w:rsid w:val="13D84274"/>
    <w:rsid w:val="14D902A4"/>
    <w:rsid w:val="153B2D0D"/>
    <w:rsid w:val="156A35F2"/>
    <w:rsid w:val="15BB314C"/>
    <w:rsid w:val="16077093"/>
    <w:rsid w:val="17320A0B"/>
    <w:rsid w:val="18E84F59"/>
    <w:rsid w:val="195664BF"/>
    <w:rsid w:val="19E716B5"/>
    <w:rsid w:val="1B9A62B3"/>
    <w:rsid w:val="1BC14A7D"/>
    <w:rsid w:val="1C1A1D69"/>
    <w:rsid w:val="1CAC44F0"/>
    <w:rsid w:val="1DEA4EA0"/>
    <w:rsid w:val="1E252686"/>
    <w:rsid w:val="1EAE454F"/>
    <w:rsid w:val="1F953961"/>
    <w:rsid w:val="1F9C605D"/>
    <w:rsid w:val="1FD3197C"/>
    <w:rsid w:val="20790B8D"/>
    <w:rsid w:val="20C1476D"/>
    <w:rsid w:val="219E07A4"/>
    <w:rsid w:val="21B17F38"/>
    <w:rsid w:val="21B65628"/>
    <w:rsid w:val="21F95A3F"/>
    <w:rsid w:val="22317971"/>
    <w:rsid w:val="23405992"/>
    <w:rsid w:val="238E494F"/>
    <w:rsid w:val="23F70746"/>
    <w:rsid w:val="24CF521F"/>
    <w:rsid w:val="24D81406"/>
    <w:rsid w:val="25EE7927"/>
    <w:rsid w:val="26211AAB"/>
    <w:rsid w:val="270311B0"/>
    <w:rsid w:val="284B72B3"/>
    <w:rsid w:val="28A013AD"/>
    <w:rsid w:val="28B05368"/>
    <w:rsid w:val="29634188"/>
    <w:rsid w:val="296A3769"/>
    <w:rsid w:val="29B635AC"/>
    <w:rsid w:val="2A063491"/>
    <w:rsid w:val="2B406E77"/>
    <w:rsid w:val="2B5B15BB"/>
    <w:rsid w:val="2C1B6F9C"/>
    <w:rsid w:val="2C626979"/>
    <w:rsid w:val="2C862667"/>
    <w:rsid w:val="2DD13DB6"/>
    <w:rsid w:val="2EC13E2B"/>
    <w:rsid w:val="2F661B68"/>
    <w:rsid w:val="2FA37B95"/>
    <w:rsid w:val="30B50BEA"/>
    <w:rsid w:val="31CC4FC0"/>
    <w:rsid w:val="324218CF"/>
    <w:rsid w:val="327D62BB"/>
    <w:rsid w:val="35B244CD"/>
    <w:rsid w:val="35ED3C93"/>
    <w:rsid w:val="36080591"/>
    <w:rsid w:val="36C14A44"/>
    <w:rsid w:val="37296A11"/>
    <w:rsid w:val="39BA7553"/>
    <w:rsid w:val="3B301444"/>
    <w:rsid w:val="3CB71340"/>
    <w:rsid w:val="3D193084"/>
    <w:rsid w:val="3E5325C6"/>
    <w:rsid w:val="3E5A7DF8"/>
    <w:rsid w:val="3FA27361"/>
    <w:rsid w:val="40492909"/>
    <w:rsid w:val="406E7B8B"/>
    <w:rsid w:val="40FA2D11"/>
    <w:rsid w:val="42B850ED"/>
    <w:rsid w:val="432F53AF"/>
    <w:rsid w:val="437B05F4"/>
    <w:rsid w:val="438751EB"/>
    <w:rsid w:val="4440539A"/>
    <w:rsid w:val="44B10B20"/>
    <w:rsid w:val="44BF1794"/>
    <w:rsid w:val="45800BDC"/>
    <w:rsid w:val="464C6278"/>
    <w:rsid w:val="469814BD"/>
    <w:rsid w:val="469B0FAE"/>
    <w:rsid w:val="46C63A67"/>
    <w:rsid w:val="46DF0F28"/>
    <w:rsid w:val="46F5246C"/>
    <w:rsid w:val="47617B01"/>
    <w:rsid w:val="47D227AD"/>
    <w:rsid w:val="48D10CB7"/>
    <w:rsid w:val="49060960"/>
    <w:rsid w:val="4922747B"/>
    <w:rsid w:val="4AE130CB"/>
    <w:rsid w:val="4AE86CFA"/>
    <w:rsid w:val="4B0B04B0"/>
    <w:rsid w:val="4B895879"/>
    <w:rsid w:val="4D5A74CD"/>
    <w:rsid w:val="4E485577"/>
    <w:rsid w:val="4EE74D90"/>
    <w:rsid w:val="4F013202"/>
    <w:rsid w:val="4F093FF4"/>
    <w:rsid w:val="4F161B19"/>
    <w:rsid w:val="4FB05716"/>
    <w:rsid w:val="4FBA4253"/>
    <w:rsid w:val="51CC64BF"/>
    <w:rsid w:val="51D84E64"/>
    <w:rsid w:val="521C7446"/>
    <w:rsid w:val="52497B10"/>
    <w:rsid w:val="52911BE2"/>
    <w:rsid w:val="52EA4E4F"/>
    <w:rsid w:val="532742F5"/>
    <w:rsid w:val="538B4884"/>
    <w:rsid w:val="545E3D46"/>
    <w:rsid w:val="54706993"/>
    <w:rsid w:val="54775CF1"/>
    <w:rsid w:val="55346855"/>
    <w:rsid w:val="5543118E"/>
    <w:rsid w:val="5640122A"/>
    <w:rsid w:val="564F2E6A"/>
    <w:rsid w:val="565847C5"/>
    <w:rsid w:val="571A688E"/>
    <w:rsid w:val="57271996"/>
    <w:rsid w:val="57CA34A1"/>
    <w:rsid w:val="57E22A2A"/>
    <w:rsid w:val="57EE3633"/>
    <w:rsid w:val="580A7D41"/>
    <w:rsid w:val="584F1C4F"/>
    <w:rsid w:val="589C6BEB"/>
    <w:rsid w:val="59B77A55"/>
    <w:rsid w:val="5A096502"/>
    <w:rsid w:val="5A3D43FE"/>
    <w:rsid w:val="5A887988"/>
    <w:rsid w:val="5AA93841"/>
    <w:rsid w:val="5CB25FF7"/>
    <w:rsid w:val="5F4B0077"/>
    <w:rsid w:val="5F9661CF"/>
    <w:rsid w:val="602F2A3B"/>
    <w:rsid w:val="603040BD"/>
    <w:rsid w:val="60C83823"/>
    <w:rsid w:val="619F2EB0"/>
    <w:rsid w:val="61E82EA1"/>
    <w:rsid w:val="636649C5"/>
    <w:rsid w:val="63BD210C"/>
    <w:rsid w:val="63E94CAF"/>
    <w:rsid w:val="653803CF"/>
    <w:rsid w:val="6554084E"/>
    <w:rsid w:val="661E50E3"/>
    <w:rsid w:val="66BC66AA"/>
    <w:rsid w:val="67430B7A"/>
    <w:rsid w:val="67B46E9D"/>
    <w:rsid w:val="67B804B1"/>
    <w:rsid w:val="68CC7B01"/>
    <w:rsid w:val="69090323"/>
    <w:rsid w:val="693144D5"/>
    <w:rsid w:val="69EA352F"/>
    <w:rsid w:val="6A553967"/>
    <w:rsid w:val="6AD2448D"/>
    <w:rsid w:val="6B5E41D4"/>
    <w:rsid w:val="6CAB51F7"/>
    <w:rsid w:val="6CBC7404"/>
    <w:rsid w:val="6CC14FCE"/>
    <w:rsid w:val="6CE265BC"/>
    <w:rsid w:val="6D1C7EA3"/>
    <w:rsid w:val="6D1F1741"/>
    <w:rsid w:val="6DE85FD7"/>
    <w:rsid w:val="6E0A6EA2"/>
    <w:rsid w:val="6E3631E6"/>
    <w:rsid w:val="6E6C3E5F"/>
    <w:rsid w:val="6ED722D3"/>
    <w:rsid w:val="6EDC1FE0"/>
    <w:rsid w:val="6EFC1D3A"/>
    <w:rsid w:val="6FAF4FFE"/>
    <w:rsid w:val="7033661C"/>
    <w:rsid w:val="70B7179E"/>
    <w:rsid w:val="7189187F"/>
    <w:rsid w:val="72071A3F"/>
    <w:rsid w:val="72367C59"/>
    <w:rsid w:val="730E1E7E"/>
    <w:rsid w:val="74063765"/>
    <w:rsid w:val="74DD260E"/>
    <w:rsid w:val="74F55BA9"/>
    <w:rsid w:val="75A1331E"/>
    <w:rsid w:val="765B5EE0"/>
    <w:rsid w:val="76B949B4"/>
    <w:rsid w:val="781E0F73"/>
    <w:rsid w:val="7AEA338E"/>
    <w:rsid w:val="7B8A691F"/>
    <w:rsid w:val="7BC65BA9"/>
    <w:rsid w:val="7C613B24"/>
    <w:rsid w:val="7C6D6181"/>
    <w:rsid w:val="7D5611AF"/>
    <w:rsid w:val="7D6078A5"/>
    <w:rsid w:val="7E49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935</Characters>
  <Lines>0</Lines>
  <Paragraphs>0</Paragraphs>
  <TotalTime>3</TotalTime>
  <ScaleCrop>false</ScaleCrop>
  <LinksUpToDate>false</LinksUpToDate>
  <CharactersWithSpaces>1001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2024-07-03T11:29:00Z</dcterms:created>
  <dc:creator>Administrator</dc:creator>
  <cp:lastModifiedBy>徐海霞</cp:lastModifiedBy>
  <cp:lastPrinted>2024-07-09T03:35:00Z</cp:lastPrinted>
  <dcterms:modified xsi:type="dcterms:W3CDTF">2024-07-10T05:36:31Z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42D6DB40C3884DCD868CB6E4C042BF07_13</vt:lpwstr>
  </property>
</Properties>
</file>